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ALFALFA FIRE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Business Meeting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August 10th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Visitor Input / Public Comment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3.Election of Officers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Consent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Approval of minutes business meeting and special meeting 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Reports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review / review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Chief's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Agenda items:`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sign resolutions, 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approve June financials. </w:t>
      </w:r>
      <w:sdt>
        <w:sdtPr>
          <w:tag w:val="goog_rdk_0"/>
        </w:sdtPr>
        <w:sdtContent>
          <w:ins w:author="Nathan Starr" w:id="0" w:date="2022-08-05T17:28:40Z"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(due to fire in district these were not approved) </w:t>
            </w:r>
          </w:ins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88.000000000001"/>
        <w:gridCol w:w="1156.3010752688174"/>
        <w:gridCol w:w="89.46236559139786"/>
        <w:gridCol w:w="626.236559139785"/>
        <w:tblGridChange w:id="0">
          <w:tblGrid>
            <w:gridCol w:w="7488.000000000001"/>
            <w:gridCol w:w="1156.3010752688174"/>
            <w:gridCol w:w="89.46236559139786"/>
            <w:gridCol w:w="626.2365591397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327.2727272727272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327.27272727272725" w:lineRule="auto"/>
              <w:jc w:val="right"/>
              <w:rPr>
                <w:rFonts w:ascii="Roboto" w:cs="Roboto" w:eastAsia="Roboto" w:hAnsi="Roboto"/>
                <w:color w:val="5f63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New 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Equipment purchase process.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20-21 strategic plan,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Mutual Aid function and usage 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Brooks -- Mark Laucks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meeting will be Wednesday,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September 14th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1hnGGQLkwOIV/DPpSLvUTVh6lA==">AMUW2mWKNEgmWtXugAqConHiQvyq9anEer/fy0fqpynwJJkY19wyLMFCWsP6BqgbDM5LrXeTVH0qF+A3kBvPugleeYdhId72zwS0AXn22OP3M521YETF5mdVWPykuXICb4dawfO5Pn00eBSg3RKTeZkxejjleP7jPz3j2fiMFUS1YzU1jUGjem4dhiSVFmVCopHrbExhGo0ziFcKLxhkUImu3sEqfuwlV+3lXxO1deJr7h9v2FmY/wTOdy2W+cn0kWZi8O5WjGjtJh3h6jF3iDgrR78tX0a7M6/PIv6twkNhuCentGmQqAYFOLQvOxwyOXqr+3szsJPmU2IWRiKWhDiMR9vaUh5Bt+NdAZaqv4cdHouhW6NjzDayXjM5y8tRXaO9Uyy7tQ1bwJGWKzt4OVeT6eXsdQu9CSgkCCSyvl2fLqvOCpFo6Y4vrRht025xp+oHEPJDDEyVi0VTc1jNG6CSckhHFrDtSRgfECugSbznLXgZt38pS10KQgRg4unQCrqfGoSvcstf2mru8qdtp9Li//Z8Uhss+WVRbWOfmmJeqNgqSOuU50e2296yCTopufUIYeqlB/MuCghqKTsuPXMZTn8XaUAF3OIzw354Vci8w8P2+69+RlqBkcx3iE90dSTZLea+c4GPayG1CnhIK9X6lEEb776SAKY2/3r1z2Iq870+A/dqfou2v17U2pgVsRTFr+QQNi6iCP5qwlkjMZtz8iTZiFHLKR12/A28b1n1kfsb8IpDDEzRhybuCH8zqnO3kW0Xvgbi7HdOHGGzWC1cvuH1sD4Z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2022-06-07T00:57:00Z</dcterms:created>
  <dc:creator>Nate Starr</dc:creator>
</cp:coreProperties>
</file>